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F" w:rsidRDefault="00A96FCF" w:rsidP="00A46C16">
      <w:pPr>
        <w:spacing w:before="100" w:beforeAutospacing="1" w:after="0" w:line="240" w:lineRule="auto"/>
        <w:jc w:val="both"/>
        <w:rPr>
          <w:rFonts w:ascii="Trebuchet MS" w:eastAsia="Calibri" w:hAnsi="Trebuchet MS" w:cs="Times New Roman"/>
          <w:b/>
          <w:color w:val="000000"/>
        </w:rPr>
      </w:pPr>
      <w:r>
        <w:rPr>
          <w:rFonts w:ascii="Trebuchet MS" w:eastAsia="Calibri" w:hAnsi="Trebuchet MS" w:cs="Times New Roman"/>
          <w:b/>
          <w:color w:val="000000"/>
        </w:rPr>
        <w:t xml:space="preserve">Anexa 3 </w:t>
      </w:r>
      <w:r w:rsidRPr="001A6BC7">
        <w:rPr>
          <w:rFonts w:ascii="Trebuchet MS" w:eastAsia="Calibri" w:hAnsi="Trebuchet MS" w:cs="Times New Roman"/>
          <w:b/>
          <w:color w:val="000000"/>
        </w:rPr>
        <w:t>Componența parteneriatului</w:t>
      </w:r>
    </w:p>
    <w:p w:rsidR="00A46C16" w:rsidRPr="00A46C16" w:rsidRDefault="00A46C16" w:rsidP="00A46C16">
      <w:pPr>
        <w:spacing w:before="100" w:beforeAutospacing="1" w:after="0" w:line="240" w:lineRule="auto"/>
        <w:jc w:val="both"/>
        <w:rPr>
          <w:rFonts w:ascii="Trebuchet MS" w:eastAsia="Calibri" w:hAnsi="Trebuchet MS" w:cs="Times New Roman"/>
          <w:b/>
          <w:color w:val="000000"/>
        </w:rPr>
      </w:pPr>
    </w:p>
    <w:p w:rsidR="00AA4544" w:rsidRDefault="00AA4544" w:rsidP="00DE1039">
      <w:pPr>
        <w:spacing w:after="0"/>
        <w:jc w:val="right"/>
        <w:rPr>
          <w:rFonts w:ascii="Trebuchet MS" w:eastAsia="Times New Roman" w:hAnsi="Trebuchet MS" w:cs="Times New Roman"/>
          <w:b/>
          <w:lang w:val="en-US"/>
        </w:rPr>
        <w:sectPr w:rsidR="00AA4544" w:rsidSect="00F7797A">
          <w:pgSz w:w="11900" w:h="16840"/>
          <w:pgMar w:top="1440" w:right="1270" w:bottom="1440" w:left="1797" w:header="709" w:footer="709" w:gutter="0"/>
          <w:cols w:space="708"/>
          <w:docGrid w:linePitch="360"/>
        </w:sectPr>
      </w:pPr>
    </w:p>
    <w:tbl>
      <w:tblPr>
        <w:tblW w:w="8956" w:type="dxa"/>
        <w:tblInd w:w="93" w:type="dxa"/>
        <w:tblLook w:val="04A0"/>
      </w:tblPr>
      <w:tblGrid>
        <w:gridCol w:w="595"/>
        <w:gridCol w:w="3752"/>
        <w:gridCol w:w="2543"/>
        <w:gridCol w:w="2066"/>
        <w:tblGridChange w:id="0">
          <w:tblGrid>
            <w:gridCol w:w="588"/>
            <w:gridCol w:w="7"/>
            <w:gridCol w:w="3688"/>
            <w:gridCol w:w="64"/>
            <w:gridCol w:w="2442"/>
            <w:gridCol w:w="101"/>
            <w:gridCol w:w="2066"/>
          </w:tblGrid>
        </w:tblGridChange>
      </w:tblGrid>
      <w:tr w:rsidR="000E3FD4" w:rsidRPr="000E3FD4" w:rsidTr="00F332F5">
        <w:trPr>
          <w:trHeight w:val="780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lastRenderedPageBreak/>
              <w:t>PARTENERI PUBLICI</w:t>
            </w:r>
          </w:p>
        </w:tc>
      </w:tr>
      <w:tr w:rsidR="000E3FD4" w:rsidRPr="000E3FD4" w:rsidTr="00F332F5">
        <w:trPr>
          <w:trHeight w:val="10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Nr. Crt.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Denumire</w:t>
            </w:r>
            <w:ins w:id="1" w:author="Utilizator Windows" w:date="2019-02-15T10:11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partener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bookmarkStart w:id="2" w:name="RANGE!C2"/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Sediul </w:t>
            </w:r>
            <w:ins w:id="3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social/sediul</w:t>
            </w:r>
            <w:ins w:id="4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secundar/punct de lucru/sucursală/ filială (localitate)</w:t>
            </w:r>
            <w:bookmarkEnd w:id="2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bookmarkStart w:id="5" w:name="RANGE!D2"/>
            <w:r w:rsidRPr="000E3FD4">
              <w:rPr>
                <w:rFonts w:ascii="Trebuchet MS" w:eastAsia="Times New Roman" w:hAnsi="Trebuchet MS" w:cs="Times New Roman"/>
                <w:lang w:val="en-US"/>
              </w:rPr>
              <w:t>Obiect de activitate</w:t>
            </w:r>
            <w:bookmarkEnd w:id="5"/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6" w:author="Utilizator Windows" w:date="2019-02-15T10:14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Breznita</w:t>
            </w:r>
            <w:r w:rsidR="00B22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Motru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Breznita</w:t>
            </w:r>
            <w:ins w:id="7" w:author="Utilizator Windows" w:date="2019-02-15T10:12:00Z">
              <w:r w:rsidR="00004043">
                <w:rPr>
                  <w:rFonts w:ascii="Trebuchet MS" w:eastAsia="Times New Roman" w:hAnsi="Trebuchet MS" w:cs="Times New Roman"/>
                  <w:color w:val="000000"/>
                  <w:lang w:val="en-US"/>
                </w:rPr>
                <w:t>-</w:t>
              </w:r>
            </w:ins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Motru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8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9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10" w:author="Utilizator Windows" w:date="2019-02-15T10:14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Butoiesti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11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12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bookmarkStart w:id="13" w:name="RANGE!A5"/>
            <w:r w:rsidRPr="000E3FD4">
              <w:rPr>
                <w:rFonts w:ascii="Trebuchet MS" w:eastAsia="Times New Roman" w:hAnsi="Trebuchet MS" w:cs="Times New Roman"/>
                <w:lang w:val="en-US"/>
              </w:rPr>
              <w:t>3</w:t>
            </w:r>
            <w:bookmarkEnd w:id="13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14" w:author="Utilizator Windows" w:date="2019-02-15T10:14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Devesel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Devesel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15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16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bookmarkStart w:id="17" w:name="RANGE!A6"/>
            <w:r w:rsidRPr="000E3FD4">
              <w:rPr>
                <w:rFonts w:ascii="Trebuchet MS" w:eastAsia="Times New Roman" w:hAnsi="Trebuchet MS" w:cs="Times New Roman"/>
                <w:lang w:val="en-US"/>
              </w:rPr>
              <w:t>4</w:t>
            </w:r>
            <w:bookmarkEnd w:id="17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18" w:author="Utilizator Windows" w:date="2019-02-15T10:13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Dumbrava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Dumbrava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19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20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Comuna</w:t>
            </w:r>
            <w:ins w:id="21" w:author="Utilizator Windows" w:date="2019-02-15T10:14:00Z">
              <w:r w:rsidR="00004043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Greci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Greci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22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23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24" w:author="Utilizator Windows" w:date="2019-02-15T10:13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Hinova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Hinova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25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26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ComunaPrunisor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Prunisor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27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28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 Simian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29" w:author="Utilizator Windows" w:date="2019-02-15T10:12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30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31" w:author="Utilizator Windows" w:date="2019-02-15T10:12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Stangaceaua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Stangaceaua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32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33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34" w:author="Utilizator Windows" w:date="2019-02-15T10:12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Tamna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Tamna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35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36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5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ins w:id="37" w:author="Utilizator Windows" w:date="2019-02-15T10:14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Voloiac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color w:val="000000"/>
                <w:lang w:val="en-US"/>
              </w:rPr>
              <w:t>Voloiac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Administratie</w:t>
            </w:r>
            <w:ins w:id="38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publica</w:t>
            </w:r>
            <w:ins w:id="39" w:author="Utilizator Windows" w:date="2019-02-15T10:13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locala</w:t>
            </w:r>
          </w:p>
        </w:tc>
      </w:tr>
      <w:tr w:rsidR="000E3FD4" w:rsidRPr="000E3FD4" w:rsidTr="00F332F5">
        <w:trPr>
          <w:trHeight w:val="353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PONDEREA PARTENERILOR PUBLICI DIN TOTAL PARTENERIAT 24,44%</w:t>
            </w:r>
          </w:p>
        </w:tc>
      </w:tr>
      <w:tr w:rsidR="000E3FD4" w:rsidRPr="000E3FD4" w:rsidTr="00F332F5">
        <w:trPr>
          <w:trHeight w:val="1000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 PRIVAŢI (inclusiv</w:t>
            </w:r>
            <w:ins w:id="40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parteneriat</w:t>
            </w:r>
            <w:ins w:id="41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într-un domeniu relevant constituit</w:t>
            </w:r>
            <w:ins w:id="42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juridic</w:t>
            </w:r>
            <w:ins w:id="43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înainte de lansarea</w:t>
            </w:r>
            <w:ins w:id="44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apelului de selec</w:t>
            </w:r>
            <w:r w:rsidRPr="000E3FD4">
              <w:rPr>
                <w:rFonts w:ascii="Times New Roman" w:eastAsia="Times New Roman" w:hAnsi="Times New Roman" w:cs="Times New Roman"/>
                <w:lang w:val="en-US"/>
              </w:rPr>
              <w:t>ț</w:t>
            </w:r>
            <w:r w:rsidRPr="000E3FD4">
              <w:rPr>
                <w:rFonts w:ascii="Trebuchet MS" w:eastAsia="Times New Roman" w:hAnsi="Trebuchet MS" w:cs="Times New Roman"/>
                <w:lang w:val="en-US"/>
              </w:rPr>
              <w:t>ie)</w:t>
            </w:r>
          </w:p>
        </w:tc>
      </w:tr>
      <w:tr w:rsidR="000E3FD4" w:rsidRPr="000E3FD4" w:rsidTr="00F332F5">
        <w:trPr>
          <w:trHeight w:val="10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Nr. Crt.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Denumire</w:t>
            </w:r>
            <w:ins w:id="45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partener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Sediul social/sediul</w:t>
            </w:r>
            <w:ins w:id="46" w:author="Utilizator Windows" w:date="2019-02-15T10:14:00Z">
              <w:r w:rsidR="00004043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secundar/punct de lucru/sucursală/ filială (localitate)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Obiect de activitate</w:t>
            </w:r>
          </w:p>
        </w:tc>
      </w:tr>
      <w:tr w:rsidR="00F0132C" w:rsidRPr="000E3FD4" w:rsidTr="00F332F5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B47625" w:rsidRDefault="00F0132C" w:rsidP="00855201">
            <w:pPr>
              <w:spacing w:after="0" w:line="240" w:lineRule="auto"/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Ciolanescu M. Viorel PFA</w:t>
            </w:r>
          </w:p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Intretinere si reparatii autovehicule</w:t>
            </w:r>
          </w:p>
        </w:tc>
      </w:tr>
      <w:tr w:rsidR="000E3FD4" w:rsidRPr="000E3FD4" w:rsidTr="00F332F5">
        <w:trPr>
          <w:trHeight w:val="6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Route Center Construct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Lucrari de constructie a drumurilor</w:t>
            </w:r>
          </w:p>
        </w:tc>
      </w:tr>
      <w:tr w:rsidR="000E3FD4" w:rsidRPr="000E3FD4" w:rsidTr="00BD2D6B">
        <w:tblPrEx>
          <w:tblW w:w="8956" w:type="dxa"/>
          <w:tblInd w:w="93" w:type="dxa"/>
          <w:tblPrExChange w:id="47" w:author="Utilizator Windows" w:date="2019-02-26T08:58:00Z">
            <w:tblPrEx>
              <w:tblW w:w="8956" w:type="dxa"/>
              <w:tblInd w:w="93" w:type="dxa"/>
            </w:tblPrEx>
          </w:tblPrExChange>
        </w:tblPrEx>
        <w:trPr>
          <w:trHeight w:val="320"/>
          <w:trPrChange w:id="48" w:author="Utilizator Windows" w:date="2019-02-26T08:58:00Z">
            <w:trPr>
              <w:trHeight w:val="320"/>
            </w:trPr>
          </w:trPrChange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49" w:author="Utilizator Windows" w:date="2019-02-26T08:58:00Z">
              <w:tcPr>
                <w:tcW w:w="5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0" w:author="Utilizator Windows" w:date="2019-02-26T08:58:00Z">
              <w:tcPr>
                <w:tcW w:w="3167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Liati Construct ImpexSrl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51" w:author="Utilizator Windows" w:date="2019-02-26T08:58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" w:author="Utilizator Windows" w:date="2019-02-26T08:58:00Z">
              <w:tcPr>
                <w:tcW w:w="265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Lucrari de constructii</w:t>
            </w:r>
          </w:p>
        </w:tc>
      </w:tr>
      <w:tr w:rsidR="000E3FD4" w:rsidRPr="000E3FD4" w:rsidTr="00BD2D6B">
        <w:tblPrEx>
          <w:tblW w:w="8956" w:type="dxa"/>
          <w:tblInd w:w="93" w:type="dxa"/>
          <w:tblPrExChange w:id="53" w:author="Utilizator Windows" w:date="2019-02-26T08:58:00Z">
            <w:tblPrEx>
              <w:tblW w:w="8956" w:type="dxa"/>
              <w:tblInd w:w="93" w:type="dxa"/>
            </w:tblPrEx>
          </w:tblPrExChange>
        </w:tblPrEx>
        <w:trPr>
          <w:trHeight w:val="920"/>
          <w:trPrChange w:id="54" w:author="Utilizator Windows" w:date="2019-02-26T08:58:00Z">
            <w:trPr>
              <w:trHeight w:val="920"/>
            </w:trPr>
          </w:trPrChange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55" w:author="Utilizator Windows" w:date="2019-02-26T08:58:00Z">
              <w:tcPr>
                <w:tcW w:w="5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lastRenderedPageBreak/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6" w:author="Utilizator Windows" w:date="2019-02-26T08:58:00Z">
              <w:tcPr>
                <w:tcW w:w="3167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Ertep Agro Srl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57" w:author="Utilizator Windows" w:date="2019-02-26T08:58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Utilizator Windows" w:date="2019-02-26T08:58:00Z">
              <w:tcPr>
                <w:tcW w:w="265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Cultivarea</w:t>
            </w:r>
            <w:ins w:id="59" w:author="Utilizator Windows" w:date="2019-02-26T08:58:00Z">
              <w:r w:rsidR="00BD2D6B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cerealelor, plantelor</w:t>
            </w:r>
            <w:ins w:id="60" w:author="Utilizator Windows" w:date="2019-02-15T10:14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leguminoase</w:t>
            </w:r>
            <w:ins w:id="61" w:author="Utilizator Windows" w:date="2019-02-26T08:58:00Z">
              <w:r w:rsidR="00BD2D6B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si a plantelor</w:t>
            </w:r>
            <w:ins w:id="62" w:author="Utilizator Windows" w:date="2019-02-15T10:15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oleaginoase</w:t>
            </w:r>
          </w:p>
        </w:tc>
      </w:tr>
      <w:tr w:rsidR="000E3FD4" w:rsidRPr="000E3FD4" w:rsidTr="00BD2D6B">
        <w:tblPrEx>
          <w:tblW w:w="8956" w:type="dxa"/>
          <w:tblInd w:w="93" w:type="dxa"/>
          <w:tblPrExChange w:id="63" w:author="Utilizator Windows" w:date="2019-02-26T08:58:00Z">
            <w:tblPrEx>
              <w:tblW w:w="8956" w:type="dxa"/>
              <w:tblInd w:w="93" w:type="dxa"/>
            </w:tblPrEx>
          </w:tblPrExChange>
        </w:tblPrEx>
        <w:trPr>
          <w:trHeight w:val="620"/>
          <w:trPrChange w:id="64" w:author="Utilizator Windows" w:date="2019-02-26T08:58:00Z">
            <w:trPr>
              <w:trHeight w:val="620"/>
            </w:trPr>
          </w:trPrChange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65" w:author="Utilizator Windows" w:date="2019-02-26T08:58:00Z">
              <w:tcPr>
                <w:tcW w:w="54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6" w:author="Utilizator Windows" w:date="2019-02-26T08:58:00Z">
              <w:tcPr>
                <w:tcW w:w="3167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Monsieur Alin</w:t>
            </w:r>
            <w:ins w:id="67" w:author="Utilizator Windows" w:date="2019-02-15T10:15:00Z">
              <w:r w:rsidR="00004043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Srl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68" w:author="Utilizator Windows" w:date="2019-02-26T08:58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Utilizator Windows" w:date="2019-02-26T08:58:00Z">
              <w:tcPr>
                <w:tcW w:w="265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Transporturi</w:t>
            </w:r>
            <w:ins w:id="70" w:author="Utilizator Windows" w:date="2019-02-15T10:15:00Z">
              <w:r w:rsidR="00004043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rutiere de marfuri</w:t>
            </w:r>
          </w:p>
        </w:tc>
      </w:tr>
      <w:tr w:rsidR="000E3FD4" w:rsidRPr="000E3FD4" w:rsidTr="00F332F5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6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BG Margot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Lucrari de constructii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7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Casa Albinelor SRL-D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Fabricarea altor produse din lemn</w:t>
            </w:r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8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Crac N. Adriana PersoanăFizicăAutorizată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Activitati</w:t>
            </w:r>
            <w:ins w:id="71" w:author="Utilizator Windows" w:date="2019-02-15T10:15:00Z">
              <w:r w:rsidR="0000404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recreative</w:t>
            </w:r>
          </w:p>
        </w:tc>
      </w:tr>
      <w:tr w:rsidR="000E3FD4" w:rsidRPr="000E3FD4" w:rsidTr="00F332F5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Donau Resort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Hoteluri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Gikano</w:t>
            </w:r>
            <w:ins w:id="72" w:author="Utilizator Windows" w:date="2019-02-15T10:15:00Z">
              <w:r w:rsidR="00004043">
                <w:rPr>
                  <w:rFonts w:ascii="Trebuchet MS" w:eastAsia="SimSun" w:hAnsi="Trebuchet MS" w:cs="Trebuchet MS"/>
                  <w:kern w:val="1"/>
                  <w:sz w:val="20"/>
                  <w:szCs w:val="20"/>
                  <w:lang w:eastAsia="zh-CN"/>
                </w:rPr>
                <w:t xml:space="preserve"> </w:t>
              </w:r>
            </w:ins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Ernando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Intretinere si reparatii autovehicule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Ciolanescu M. Daniel Claudiu PFA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Pescuitul in ape dulci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Sperlea V. Jenica PFA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Comert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13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B47625" w:rsidRDefault="00F0132C" w:rsidP="00855201">
            <w:pPr>
              <w:spacing w:after="0" w:line="240" w:lineRule="auto"/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Elis Ocv Chris SRL</w:t>
            </w:r>
          </w:p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Fabicarea</w:t>
            </w:r>
            <w:ins w:id="73" w:author="Utilizator Windows" w:date="2019-02-15T10:16:00Z">
              <w:r w:rsidR="00004043">
                <w:rPr>
                  <w:rFonts w:ascii="Trebuchet MS" w:eastAsia="Times New Roman" w:hAnsi="Trebuchet MS" w:cs="Trebuchet MS"/>
                  <w:sz w:val="20"/>
                  <w:szCs w:val="20"/>
                </w:rPr>
                <w:t xml:space="preserve"> </w:t>
              </w:r>
            </w:ins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hartiei si a cartonului ondulat, a ambalajelor din hartie si carton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14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Cambera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Restaurante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15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Marstef Construct 2015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Lucrari de constructii a cladirilor</w:t>
            </w:r>
            <w:ins w:id="74" w:author="Utilizator Windows" w:date="2019-02-15T10:16:00Z">
              <w:r w:rsidR="00627832">
                <w:rPr>
                  <w:rFonts w:ascii="Trebuchet MS" w:eastAsia="Times New Roman" w:hAnsi="Trebuchet MS" w:cs="Trebuchet MS"/>
                  <w:sz w:val="20"/>
                  <w:szCs w:val="20"/>
                </w:rPr>
                <w:t xml:space="preserve"> </w:t>
              </w:r>
            </w:ins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rezidentiale si nerezidentiale</w:t>
            </w:r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16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Serban D. Lizica</w:t>
            </w:r>
            <w:ins w:id="75" w:author="Utilizator Windows" w:date="2019-02-15T10:17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Persoană</w:t>
            </w:r>
            <w:ins w:id="76" w:author="Utilizator Windows" w:date="2019-02-15T10:17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Fizică</w:t>
            </w:r>
            <w:ins w:id="77" w:author="Utilizator Windows" w:date="2019-02-15T10:17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Autorizată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Tamna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Cresterea</w:t>
            </w:r>
            <w:ins w:id="78" w:author="Utilizator Windows" w:date="2019-02-15T10:16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ovinelor</w:t>
            </w:r>
            <w:ins w:id="79" w:author="Utilizator Windows" w:date="2019-02-15T10:16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si</w:t>
            </w:r>
            <w:ins w:id="80" w:author="Utilizator Windows" w:date="2019-02-15T10:16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caprinelor</w:t>
            </w:r>
          </w:p>
        </w:tc>
      </w:tr>
      <w:tr w:rsidR="00F0132C" w:rsidRPr="000E3FD4" w:rsidTr="00BD2D6B">
        <w:tblPrEx>
          <w:tblW w:w="8956" w:type="dxa"/>
          <w:tblInd w:w="93" w:type="dxa"/>
          <w:tblPrExChange w:id="81" w:author="Utilizator Windows" w:date="2019-02-26T08:59:00Z">
            <w:tblPrEx>
              <w:tblW w:w="8956" w:type="dxa"/>
              <w:tblInd w:w="93" w:type="dxa"/>
            </w:tblPrEx>
          </w:tblPrExChange>
        </w:tblPrEx>
        <w:trPr>
          <w:trHeight w:val="920"/>
          <w:trPrChange w:id="82" w:author="Utilizator Windows" w:date="2019-02-26T08:59:00Z">
            <w:trPr>
              <w:trHeight w:val="920"/>
            </w:trPr>
          </w:trPrChange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83" w:author="Utilizator Windows" w:date="2019-02-26T08:59:00Z">
              <w:tcPr>
                <w:tcW w:w="54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17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  <w:tcPrChange w:id="84" w:author="Utilizator Windows" w:date="2019-02-26T08:59:00Z">
              <w:tcPr>
                <w:tcW w:w="3167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AD. Clinicvet SRL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5" w:author="Utilizator Windows" w:date="2019-02-26T08:59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6" w:author="Utilizator Windows" w:date="2019-02-26T08:59:00Z">
              <w:tcPr>
                <w:tcW w:w="2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Activitati veterinare</w:t>
            </w:r>
          </w:p>
        </w:tc>
      </w:tr>
      <w:tr w:rsidR="00F0132C" w:rsidRPr="000E3FD4" w:rsidTr="00BD2D6B">
        <w:tblPrEx>
          <w:tblW w:w="8956" w:type="dxa"/>
          <w:tblInd w:w="93" w:type="dxa"/>
          <w:tblPrExChange w:id="87" w:author="Utilizator Windows" w:date="2019-02-26T08:59:00Z">
            <w:tblPrEx>
              <w:tblW w:w="8956" w:type="dxa"/>
              <w:tblInd w:w="93" w:type="dxa"/>
            </w:tblPrEx>
          </w:tblPrExChange>
        </w:tblPrEx>
        <w:trPr>
          <w:trHeight w:val="920"/>
          <w:trPrChange w:id="88" w:author="Utilizator Windows" w:date="2019-02-26T08:59:00Z">
            <w:trPr>
              <w:trHeight w:val="920"/>
            </w:trPr>
          </w:trPrChange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89" w:author="Utilizator Windows" w:date="2019-02-26T08:59:00Z">
              <w:tcPr>
                <w:tcW w:w="54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lastRenderedPageBreak/>
              <w:t>18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  <w:tcPrChange w:id="90" w:author="Utilizator Windows" w:date="2019-02-26T08:59:00Z">
              <w:tcPr>
                <w:tcW w:w="3167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Nana Dena S.R.L.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" w:author="Utilizator Windows" w:date="2019-02-26T08:59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Utilizator Windows" w:date="2019-02-26T08:59:00Z">
              <w:tcPr>
                <w:tcW w:w="2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Transporturi rutiere de marfuri</w:t>
            </w:r>
          </w:p>
        </w:tc>
      </w:tr>
      <w:tr w:rsidR="00F0132C" w:rsidRPr="000E3FD4" w:rsidTr="00F332F5">
        <w:trPr>
          <w:trHeight w:val="6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19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Veselu C. Mariana Camelia II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Tamna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Cresterea ovinelor si caprinelor</w:t>
            </w:r>
          </w:p>
        </w:tc>
      </w:tr>
      <w:tr w:rsidR="000E3FD4" w:rsidRPr="000E3FD4" w:rsidTr="00F332F5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20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Radescu Com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Tamna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Comert</w:t>
            </w:r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21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Beznila I. Milia</w:t>
            </w:r>
            <w:ins w:id="93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Întreprindere</w:t>
            </w:r>
            <w:ins w:id="94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Individuală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Breznita</w:t>
            </w:r>
            <w:ins w:id="95" w:author="Utilizator Windows" w:date="2019-02-15T10:16:00Z">
              <w:r w:rsidR="00627832">
                <w:rPr>
                  <w:rFonts w:ascii="Trebuchet MS" w:eastAsia="Times New Roman" w:hAnsi="Trebuchet MS" w:cs="Times New Roman"/>
                  <w:lang w:val="en-US"/>
                </w:rPr>
                <w:t>-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Motru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Comert</w:t>
            </w:r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22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F33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del w:id="96" w:author="Microsoft Office User" w:date="2019-02-15T09:57:00Z">
              <w:r w:rsidRPr="000E3FD4" w:rsidDel="00C5484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delText>EpuranIstodor V. MarinelaIntreprindereIndividuala</w:delText>
              </w:r>
            </w:del>
            <w:ins w:id="97" w:author="Microsoft Office User" w:date="2019-02-15T09:57:00Z">
              <w:r w:rsidR="00C5484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>RTS SEVERIN SRL</w:t>
              </w:r>
            </w:ins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F332F5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del w:id="98" w:author="Microsoft Office User" w:date="2019-02-15T09:57:00Z">
              <w:r w:rsidRPr="000E3FD4" w:rsidDel="00C54846">
                <w:rPr>
                  <w:rFonts w:ascii="Trebuchet MS" w:eastAsia="Times New Roman" w:hAnsi="Trebuchet MS" w:cs="Times New Roman"/>
                  <w:lang w:val="en-US"/>
                </w:rPr>
                <w:delText>Stangaceaua</w:delText>
              </w:r>
            </w:del>
            <w:ins w:id="99" w:author="Microsoft Office User" w:date="2019-02-15T09:57:00Z">
              <w:r w:rsidR="00C54846">
                <w:rPr>
                  <w:rFonts w:ascii="Trebuchet MS" w:eastAsia="Times New Roman" w:hAnsi="Trebuchet MS" w:cs="Times New Roman"/>
                  <w:lang w:val="en-US"/>
                </w:rPr>
                <w:t>Simian</w:t>
              </w:r>
            </w:ins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C54846" w:rsidP="00F33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ins w:id="100" w:author="Microsoft Office User" w:date="2019-02-15T09:59:00Z">
              <w:r>
                <w:rPr>
                  <w:rFonts w:ascii="Trebuchet MS" w:eastAsia="Times New Roman" w:hAnsi="Trebuchet MS" w:cs="Trebuchet MS"/>
                  <w:sz w:val="20"/>
                  <w:szCs w:val="20"/>
                </w:rPr>
                <w:t>Activitati de productie cinematografica, video si de programare de televiziune</w:t>
              </w:r>
            </w:ins>
            <w:del w:id="101" w:author="Microsoft Office User" w:date="2019-02-15T09:59:00Z">
              <w:r w:rsidR="000E3FD4" w:rsidRPr="000E3FD4" w:rsidDel="00C5484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delText>Comert</w:delText>
              </w:r>
            </w:del>
            <w:bookmarkStart w:id="102" w:name="_GoBack"/>
            <w:bookmarkEnd w:id="102"/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23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Amza V. V. Mihaela</w:t>
            </w:r>
            <w:ins w:id="103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Persoană</w:t>
            </w:r>
            <w:ins w:id="104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Fizică</w:t>
            </w:r>
            <w:ins w:id="105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Autorizată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Cresterea</w:t>
            </w:r>
            <w:ins w:id="106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ovinelor</w:t>
            </w:r>
            <w:ins w:id="107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si</w:t>
            </w:r>
            <w:ins w:id="108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caprinelor</w:t>
            </w:r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24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Bosoanca</w:t>
            </w:r>
            <w:ins w:id="109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Ionut</w:t>
            </w:r>
            <w:ins w:id="110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Întreprindere</w:t>
            </w:r>
            <w:ins w:id="111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Individuală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Cresterea</w:t>
            </w:r>
            <w:ins w:id="112" w:author="Utilizator Windows" w:date="2019-02-15T10:17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albinelor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25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Epure I. Paun PFA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Cultivarea cerealelor (exclusiv orez), a plantelor leguminoase si a plantelor producatoare de seminte oleaginoase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26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2"/>
                <w:sz w:val="20"/>
                <w:szCs w:val="20"/>
                <w:lang w:eastAsia="zh-CN"/>
              </w:rPr>
              <w:t>Up Construct Exim SRL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Lucrari de constructii a cladirilorrezidentiale si nerezidentiale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27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Veselu V. Ionica PFA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Tamna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Comertul cu amanuntul in magazine nespecializate, cu vanzare predominanta de produse alimentare, bauturi si tutun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28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 xml:space="preserve">Frimu Cristina Madalina PFA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Cresterea altor animale</w:t>
            </w:r>
          </w:p>
        </w:tc>
      </w:tr>
      <w:tr w:rsidR="00F0132C" w:rsidRPr="000E3FD4" w:rsidTr="00F332F5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29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B47625" w:rsidRDefault="00B22C4D" w:rsidP="00855201">
            <w:pPr>
              <w:spacing w:after="0" w:line="240" w:lineRule="auto"/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Burdusel</w:t>
            </w:r>
            <w:ins w:id="113" w:author="Utilizator Windows" w:date="2019-02-26T08:55:00Z">
              <w:r w:rsidR="00BD2D6B">
                <w:rPr>
                  <w:rFonts w:ascii="Trebuchet MS" w:eastAsia="SimSun" w:hAnsi="Trebuchet MS" w:cs="Trebuchet MS"/>
                  <w:kern w:val="1"/>
                  <w:sz w:val="20"/>
                  <w:szCs w:val="20"/>
                  <w:lang w:eastAsia="zh-CN"/>
                </w:rPr>
                <w:t xml:space="preserve"> </w:t>
              </w:r>
            </w:ins>
            <w:ins w:id="114" w:author="Utilizator Windows" w:date="2019-02-26T08:58:00Z">
              <w:r w:rsidR="00BD2D6B" w:rsidRPr="00BD2D6B">
                <w:rPr>
                  <w:rFonts w:ascii="Trebuchet MS" w:eastAsia="SimSun" w:hAnsi="Trebuchet MS" w:cs="Trebuchet MS"/>
                  <w:strike/>
                  <w:kern w:val="1"/>
                  <w:sz w:val="20"/>
                  <w:szCs w:val="20"/>
                  <w:lang w:eastAsia="zh-CN"/>
                  <w:rPrChange w:id="115" w:author="Utilizator Windows" w:date="2019-02-26T08:58:00Z">
                    <w:rPr>
                      <w:rFonts w:ascii="Trebuchet MS" w:eastAsia="SimSun" w:hAnsi="Trebuchet MS" w:cs="Trebuchet MS"/>
                      <w:kern w:val="1"/>
                      <w:sz w:val="20"/>
                      <w:szCs w:val="20"/>
                      <w:lang w:eastAsia="zh-CN"/>
                    </w:rPr>
                  </w:rPrChange>
                </w:rPr>
                <w:t>Vreju</w:t>
              </w:r>
              <w:r w:rsidR="00BD2D6B">
                <w:rPr>
                  <w:rFonts w:ascii="Trebuchet MS" w:eastAsia="SimSun" w:hAnsi="Trebuchet MS" w:cs="Trebuchet MS"/>
                  <w:kern w:val="1"/>
                  <w:sz w:val="20"/>
                  <w:szCs w:val="20"/>
                  <w:lang w:eastAsia="zh-CN"/>
                </w:rPr>
                <w:t xml:space="preserve"> </w:t>
              </w:r>
            </w:ins>
            <w:ins w:id="116" w:author="Utilizator Windows" w:date="2019-02-26T08:57:00Z">
              <w:r w:rsidR="0048743A">
                <w:rPr>
                  <w:rFonts w:ascii="Trebuchet MS" w:eastAsia="SimSun" w:hAnsi="Trebuchet MS" w:cs="Trebuchet MS"/>
                  <w:kern w:val="1"/>
                  <w:sz w:val="20"/>
                  <w:szCs w:val="20"/>
                  <w:lang w:eastAsia="zh-CN"/>
                </w:rPr>
                <w:t xml:space="preserve"> </w:t>
              </w:r>
            </w:ins>
            <w:r w:rsidR="00F0132C"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P. Silvia Elena PFA</w:t>
            </w:r>
          </w:p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Cresterea bovinelor de lapte</w:t>
            </w:r>
          </w:p>
        </w:tc>
      </w:tr>
      <w:tr w:rsidR="00F0132C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32C" w:rsidRPr="000E3FD4" w:rsidRDefault="00F0132C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30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SimSun" w:hAnsi="Trebuchet MS" w:cs="Trebuchet MS"/>
                <w:kern w:val="1"/>
                <w:sz w:val="20"/>
                <w:szCs w:val="20"/>
                <w:lang w:eastAsia="zh-CN"/>
              </w:rPr>
              <w:t>Vargatu Aurelia II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Butoiesti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32C" w:rsidRPr="000E3FD4" w:rsidRDefault="00F0132C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47625">
              <w:rPr>
                <w:rFonts w:ascii="Trebuchet MS" w:eastAsia="Times New Roman" w:hAnsi="Trebuchet MS" w:cs="Trebuchet MS"/>
                <w:sz w:val="20"/>
                <w:szCs w:val="20"/>
              </w:rPr>
              <w:t>Cultivarea fructelor, arbustilor fructiferi, capsunilor, nuciferilor si altor pomi fructiferi</w:t>
            </w:r>
          </w:p>
        </w:tc>
      </w:tr>
      <w:tr w:rsidR="000E3FD4" w:rsidRPr="000E3FD4" w:rsidTr="00BD2D6B">
        <w:tblPrEx>
          <w:tblW w:w="8956" w:type="dxa"/>
          <w:tblInd w:w="93" w:type="dxa"/>
          <w:tblPrExChange w:id="117" w:author="Utilizator Windows" w:date="2019-02-26T08:59:00Z">
            <w:tblPrEx>
              <w:tblW w:w="8956" w:type="dxa"/>
              <w:tblInd w:w="93" w:type="dxa"/>
            </w:tblPrEx>
          </w:tblPrExChange>
        </w:tblPrEx>
        <w:trPr>
          <w:trHeight w:val="620"/>
          <w:trPrChange w:id="118" w:author="Utilizator Windows" w:date="2019-02-26T08:59:00Z">
            <w:trPr>
              <w:trHeight w:val="620"/>
            </w:trPr>
          </w:trPrChange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119" w:author="Utilizator Windows" w:date="2019-02-26T08:59:00Z">
              <w:tcPr>
                <w:tcW w:w="54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31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0" w:author="Utilizator Windows" w:date="2019-02-26T08:59:00Z">
              <w:tcPr>
                <w:tcW w:w="3167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Scurtu</w:t>
            </w:r>
            <w:ins w:id="121" w:author="Utilizator Windows" w:date="2019-02-15T10:18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Mirela</w:t>
            </w:r>
            <w:ins w:id="122" w:author="Utilizator Windows" w:date="2019-02-15T10:18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Persoană</w:t>
            </w:r>
            <w:ins w:id="123" w:author="Utilizator Windows" w:date="2019-02-15T10:18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Fizică</w:t>
            </w:r>
            <w:ins w:id="124" w:author="Utilizator Windows" w:date="2019-02-15T10:18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Autorizată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125" w:author="Utilizator Windows" w:date="2019-02-26T08:59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Tamna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6" w:author="Utilizator Windows" w:date="2019-02-26T08:59:00Z">
              <w:tcPr>
                <w:tcW w:w="2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Comert</w:t>
            </w:r>
          </w:p>
        </w:tc>
      </w:tr>
      <w:tr w:rsidR="000E3FD4" w:rsidRPr="000E3FD4" w:rsidTr="00BD2D6B">
        <w:tblPrEx>
          <w:tblW w:w="8956" w:type="dxa"/>
          <w:tblInd w:w="93" w:type="dxa"/>
          <w:tblPrExChange w:id="127" w:author="Utilizator Windows" w:date="2019-02-26T08:59:00Z">
            <w:tblPrEx>
              <w:tblW w:w="8956" w:type="dxa"/>
              <w:tblInd w:w="93" w:type="dxa"/>
            </w:tblPrEx>
          </w:tblPrExChange>
        </w:tblPrEx>
        <w:trPr>
          <w:trHeight w:val="300"/>
          <w:trPrChange w:id="128" w:author="Utilizator Windows" w:date="2019-02-26T08:59:00Z">
            <w:trPr>
              <w:trHeight w:val="300"/>
            </w:trPr>
          </w:trPrChange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129" w:author="Utilizator Windows" w:date="2019-02-26T08:59:00Z">
              <w:tcPr>
                <w:tcW w:w="54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lastRenderedPageBreak/>
              <w:t>32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30" w:author="Utilizator Windows" w:date="2019-02-26T08:59:00Z">
              <w:tcPr>
                <w:tcW w:w="31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Iancu</w:t>
            </w:r>
            <w:ins w:id="131" w:author="Utilizator Windows" w:date="2019-02-15T10:18:00Z">
              <w:r w:rsidR="00627832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Srl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132" w:author="Utilizator Windows" w:date="2019-02-26T08:59:00Z">
              <w:tcPr>
                <w:tcW w:w="25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" w:author="Utilizator Windows" w:date="2019-02-26T08:59:00Z">
              <w:tcPr>
                <w:tcW w:w="2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Transport</w:t>
            </w:r>
          </w:p>
        </w:tc>
      </w:tr>
      <w:tr w:rsidR="000E3FD4" w:rsidRPr="000E3FD4" w:rsidTr="00F332F5">
        <w:trPr>
          <w:trHeight w:val="327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PONDEREA PARTENERILOR PRIVATI  DIN TOTAL PARTENERIAT 71,11 %</w:t>
            </w:r>
          </w:p>
        </w:tc>
      </w:tr>
      <w:tr w:rsidR="000E3FD4" w:rsidRPr="000E3FD4" w:rsidTr="00F332F5">
        <w:trPr>
          <w:trHeight w:val="300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PARTENERI SOCIETATE CIVILĂ (ONG)</w:t>
            </w:r>
          </w:p>
        </w:tc>
      </w:tr>
      <w:tr w:rsidR="000E3FD4" w:rsidRPr="000E3FD4" w:rsidTr="00F332F5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Nr. Crt.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Denumire</w:t>
            </w:r>
            <w:ins w:id="134" w:author="Utilizator Windows" w:date="2019-02-15T10:18:00Z">
              <w:r w:rsidR="00627832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partener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Sediul social/sediul</w:t>
            </w:r>
            <w:ins w:id="135" w:author="Utilizator Windows" w:date="2019-02-15T10:18:00Z">
              <w:r w:rsidR="00627832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secundar/punct de lucru/sucursală/ filială (localitate)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Obiect de activitate</w:t>
            </w:r>
          </w:p>
        </w:tc>
      </w:tr>
      <w:tr w:rsidR="000E3FD4" w:rsidRPr="000E3FD4" w:rsidTr="00F332F5">
        <w:trPr>
          <w:trHeight w:val="6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F332F5" w:rsidRDefault="00054031" w:rsidP="000E3FD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4"/>
                <w:szCs w:val="24"/>
                <w:lang w:val="en-US"/>
              </w:rPr>
            </w:pPr>
            <w:r w:rsidRPr="003E7CEE">
              <w:rPr>
                <w:rFonts w:ascii="Trebuchet MS" w:hAnsi="Trebuchet MS"/>
                <w:bCs/>
              </w:rPr>
              <w:t>Asociația Clubul Sportiv Viitorul Șimian</w:t>
            </w:r>
            <w:r w:rsidR="00C13698" w:rsidRPr="00F332F5">
              <w:rPr>
                <w:rFonts w:ascii="Trebuchet MS" w:hAnsi="Trebuchet MS"/>
                <w:bCs/>
                <w:strike/>
              </w:rPr>
              <w:t xml:space="preserve">Asociația pentru Dezvoltare Comunitară Șimian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Simian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Club sportiv- sprijinirea</w:t>
            </w:r>
            <w:ins w:id="136" w:author="Utilizator Windows" w:date="2019-02-15T10:18:00Z">
              <w:r w:rsidR="00627832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tinerilor</w:t>
            </w:r>
            <w:ins w:id="137" w:author="Utilizator Windows" w:date="2019-02-15T10:18:00Z">
              <w:r w:rsidR="00627832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sportivi</w:t>
            </w:r>
          </w:p>
        </w:tc>
      </w:tr>
      <w:tr w:rsidR="000E3FD4" w:rsidRPr="000E3FD4" w:rsidTr="00F332F5">
        <w:trPr>
          <w:trHeight w:val="9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2</w:t>
            </w: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Asociatia</w:t>
            </w:r>
            <w:ins w:id="138" w:author="Utilizator Windows" w:date="2019-02-15T10:18:00Z">
              <w:r w:rsidR="00627832">
                <w:rPr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0E3FD4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Judeteana a Crescatorilor de Bovine Mehedinti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DrobetaTurnuSeverin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 xml:space="preserve"> Forma asociativa- Sprijinirea</w:t>
            </w:r>
            <w:ins w:id="139" w:author="Utilizator Windows" w:date="2019-02-15T10:18:00Z">
              <w:r w:rsidR="00627832">
                <w:rPr>
                  <w:rFonts w:ascii="Trebuchet MS" w:eastAsia="Times New Roman" w:hAnsi="Trebuchet MS" w:cs="Times New Roman"/>
                  <w:lang w:val="en-US"/>
                </w:rPr>
                <w:t xml:space="preserve"> </w:t>
              </w:r>
            </w:ins>
            <w:r w:rsidRPr="000E3FD4">
              <w:rPr>
                <w:rFonts w:ascii="Trebuchet MS" w:eastAsia="Times New Roman" w:hAnsi="Trebuchet MS" w:cs="Times New Roman"/>
                <w:lang w:val="en-US"/>
              </w:rPr>
              <w:t>crescatorilor de bovine</w:t>
            </w:r>
          </w:p>
        </w:tc>
      </w:tr>
      <w:tr w:rsidR="000E3FD4" w:rsidRPr="000E3FD4" w:rsidTr="00F332F5">
        <w:trPr>
          <w:trHeight w:val="260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D4" w:rsidRPr="000E3FD4" w:rsidRDefault="000E3FD4" w:rsidP="000E3FD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0E3FD4">
              <w:rPr>
                <w:rFonts w:ascii="Trebuchet MS" w:eastAsia="Times New Roman" w:hAnsi="Trebuchet MS" w:cs="Times New Roman"/>
                <w:lang w:val="en-US"/>
              </w:rPr>
              <w:t>PONDEREA PARTENERILOR – SOCIETATE CIVILĂ DIN TOTAL PARTENERIAT 4,44 %</w:t>
            </w:r>
          </w:p>
        </w:tc>
      </w:tr>
    </w:tbl>
    <w:p w:rsidR="00CE740E" w:rsidRDefault="00CE740E"/>
    <w:sectPr w:rsidR="00CE740E" w:rsidSect="00AA4544">
      <w:footnotePr>
        <w:numRestart w:val="eachPage"/>
      </w:footnotePr>
      <w:type w:val="continuous"/>
      <w:pgSz w:w="11900" w:h="16840"/>
      <w:pgMar w:top="1440" w:right="127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5D" w:rsidRDefault="000C7F5D" w:rsidP="00AA4544">
      <w:pPr>
        <w:spacing w:after="0" w:line="240" w:lineRule="auto"/>
      </w:pPr>
      <w:r>
        <w:separator/>
      </w:r>
    </w:p>
  </w:endnote>
  <w:endnote w:type="continuationSeparator" w:id="1">
    <w:p w:rsidR="000C7F5D" w:rsidRDefault="000C7F5D" w:rsidP="00AA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5D" w:rsidRDefault="000C7F5D" w:rsidP="00AA4544">
      <w:pPr>
        <w:spacing w:after="0" w:line="240" w:lineRule="auto"/>
      </w:pPr>
      <w:r>
        <w:separator/>
      </w:r>
    </w:p>
  </w:footnote>
  <w:footnote w:type="continuationSeparator" w:id="1">
    <w:p w:rsidR="000C7F5D" w:rsidRDefault="000C7F5D" w:rsidP="00AA454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FCF"/>
    <w:rsid w:val="00004043"/>
    <w:rsid w:val="00030B8F"/>
    <w:rsid w:val="00054031"/>
    <w:rsid w:val="000A3013"/>
    <w:rsid w:val="000C7F5D"/>
    <w:rsid w:val="000E3FD4"/>
    <w:rsid w:val="00144779"/>
    <w:rsid w:val="0017404A"/>
    <w:rsid w:val="001C1D44"/>
    <w:rsid w:val="001C7DAE"/>
    <w:rsid w:val="00261865"/>
    <w:rsid w:val="00290E32"/>
    <w:rsid w:val="0031616B"/>
    <w:rsid w:val="00477A58"/>
    <w:rsid w:val="0048743A"/>
    <w:rsid w:val="005060AD"/>
    <w:rsid w:val="00550064"/>
    <w:rsid w:val="00627832"/>
    <w:rsid w:val="00652505"/>
    <w:rsid w:val="007C461C"/>
    <w:rsid w:val="007F5732"/>
    <w:rsid w:val="00A46C16"/>
    <w:rsid w:val="00A56716"/>
    <w:rsid w:val="00A91B31"/>
    <w:rsid w:val="00A96FCF"/>
    <w:rsid w:val="00AA4544"/>
    <w:rsid w:val="00B22C4D"/>
    <w:rsid w:val="00BD2D6B"/>
    <w:rsid w:val="00C13698"/>
    <w:rsid w:val="00C365E0"/>
    <w:rsid w:val="00C54846"/>
    <w:rsid w:val="00CC2587"/>
    <w:rsid w:val="00CC383F"/>
    <w:rsid w:val="00CE62C0"/>
    <w:rsid w:val="00CE740E"/>
    <w:rsid w:val="00D412DA"/>
    <w:rsid w:val="00DE1039"/>
    <w:rsid w:val="00F0132C"/>
    <w:rsid w:val="00F310AF"/>
    <w:rsid w:val="00F332F5"/>
    <w:rsid w:val="00F57FE5"/>
    <w:rsid w:val="00F61D0A"/>
    <w:rsid w:val="00F7797A"/>
    <w:rsid w:val="00F9313A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CF"/>
    <w:pPr>
      <w:spacing w:after="200" w:line="276" w:lineRule="auto"/>
    </w:pPr>
    <w:rPr>
      <w:rFonts w:eastAsiaTheme="minorHAns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A454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4544"/>
    <w:rPr>
      <w:rFonts w:eastAsiaTheme="minorHAnsi"/>
      <w:lang w:val="ro-RO"/>
    </w:rPr>
  </w:style>
  <w:style w:type="character" w:styleId="FootnoteReference">
    <w:name w:val="footnote reference"/>
    <w:basedOn w:val="DefaultParagraphFont"/>
    <w:uiPriority w:val="99"/>
    <w:unhideWhenUsed/>
    <w:rsid w:val="00AA45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3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FD4"/>
    <w:rPr>
      <w:rFonts w:eastAsiaTheme="minorHAnsi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E3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D4"/>
    <w:rPr>
      <w:rFonts w:eastAsiaTheme="minorHAns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C"/>
    <w:rPr>
      <w:rFonts w:ascii="Times New Roman" w:eastAsiaTheme="minorHAnsi" w:hAnsi="Times New Roman" w:cs="Times New Roman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Jianu</dc:creator>
  <cp:lastModifiedBy>Utilizator Windows</cp:lastModifiedBy>
  <cp:revision>7</cp:revision>
  <cp:lastPrinted>2019-02-15T08:11:00Z</cp:lastPrinted>
  <dcterms:created xsi:type="dcterms:W3CDTF">2019-02-15T08:16:00Z</dcterms:created>
  <dcterms:modified xsi:type="dcterms:W3CDTF">2019-02-26T06:59:00Z</dcterms:modified>
</cp:coreProperties>
</file>